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001" w:rsidRPr="00B3502B" w:rsidRDefault="00184001" w:rsidP="001840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502B">
        <w:rPr>
          <w:rFonts w:ascii="Times New Roman" w:hAnsi="Times New Roman" w:cs="Times New Roman"/>
          <w:b/>
          <w:sz w:val="32"/>
          <w:szCs w:val="32"/>
        </w:rPr>
        <w:t>ПАМЯТКА</w:t>
      </w:r>
    </w:p>
    <w:p w:rsidR="00A70AC2" w:rsidRPr="002C3BCE" w:rsidRDefault="002C3BCE" w:rsidP="001840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BCE">
        <w:rPr>
          <w:rFonts w:ascii="Times New Roman" w:hAnsi="Times New Roman" w:cs="Times New Roman"/>
          <w:b/>
          <w:sz w:val="24"/>
          <w:szCs w:val="24"/>
        </w:rPr>
        <w:t>Родители несут о</w:t>
      </w:r>
      <w:r w:rsidR="00184001" w:rsidRPr="002C3BCE">
        <w:rPr>
          <w:rFonts w:ascii="Times New Roman" w:hAnsi="Times New Roman" w:cs="Times New Roman"/>
          <w:b/>
          <w:sz w:val="24"/>
          <w:szCs w:val="24"/>
        </w:rPr>
        <w:t xml:space="preserve">тветственность родителей за неисполнение </w:t>
      </w:r>
      <w:r w:rsidRPr="002C3BCE">
        <w:rPr>
          <w:rFonts w:ascii="Times New Roman" w:hAnsi="Times New Roman" w:cs="Times New Roman"/>
          <w:b/>
          <w:sz w:val="24"/>
          <w:szCs w:val="24"/>
        </w:rPr>
        <w:t xml:space="preserve">или ненадлежащее исполнение </w:t>
      </w:r>
      <w:r w:rsidR="00184001" w:rsidRPr="002C3BCE">
        <w:rPr>
          <w:rFonts w:ascii="Times New Roman" w:hAnsi="Times New Roman" w:cs="Times New Roman"/>
          <w:b/>
          <w:sz w:val="24"/>
          <w:szCs w:val="24"/>
        </w:rPr>
        <w:t xml:space="preserve">обязанностей по содержанию и воспитанию несовершеннолетних </w:t>
      </w:r>
    </w:p>
    <w:p w:rsidR="00CD74AD" w:rsidRPr="003255C8" w:rsidRDefault="002C3BCE" w:rsidP="00302800">
      <w:pPr>
        <w:ind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255C8">
        <w:rPr>
          <w:rFonts w:ascii="Times New Roman" w:hAnsi="Times New Roman" w:cs="Times New Roman"/>
          <w:b/>
          <w:i/>
          <w:sz w:val="28"/>
          <w:szCs w:val="28"/>
          <w:u w:val="single"/>
        </w:rPr>
        <w:t>Административную</w:t>
      </w:r>
      <w:ins w:id="0" w:author="Наталья Юрьевна" w:date="2022-05-11T09:58:00Z">
        <w:r w:rsidR="006C7751">
          <w:rPr>
            <w:rFonts w:ascii="Times New Roman" w:hAnsi="Times New Roman" w:cs="Times New Roman"/>
            <w:b/>
            <w:i/>
            <w:sz w:val="28"/>
            <w:szCs w:val="28"/>
            <w:u w:val="single"/>
          </w:rPr>
          <w:t xml:space="preserve"> </w:t>
        </w:r>
        <w:r w:rsidR="006C7751" w:rsidRPr="005C7728">
          <w:rPr>
            <w:rFonts w:ascii="Times New Roman" w:hAnsi="Times New Roman" w:cs="Times New Roman"/>
            <w:i/>
            <w:sz w:val="28"/>
            <w:szCs w:val="28"/>
          </w:rPr>
          <w:t>ответственность</w:t>
        </w:r>
      </w:ins>
      <w:r w:rsidR="00CD74AD" w:rsidRPr="005C7728">
        <w:rPr>
          <w:rFonts w:ascii="Times New Roman" w:hAnsi="Times New Roman" w:cs="Times New Roman"/>
          <w:i/>
          <w:sz w:val="28"/>
          <w:szCs w:val="28"/>
        </w:rPr>
        <w:t>:</w:t>
      </w:r>
    </w:p>
    <w:p w:rsidR="00B84440" w:rsidRPr="002C3BCE" w:rsidRDefault="005236BB" w:rsidP="00B84440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5236BB">
        <w:rPr>
          <w:rFonts w:ascii="Times New Roman" w:hAnsi="Times New Roman" w:cs="Times New Roman"/>
          <w:b/>
          <w:bCs/>
        </w:rPr>
        <w:t>●</w:t>
      </w:r>
      <w:r>
        <w:rPr>
          <w:rFonts w:ascii="Times New Roman" w:hAnsi="Times New Roman" w:cs="Times New Roman"/>
          <w:b/>
          <w:bCs/>
        </w:rPr>
        <w:t xml:space="preserve"> с</w:t>
      </w:r>
      <w:r w:rsidR="00B84440" w:rsidRPr="002C3BCE">
        <w:rPr>
          <w:rFonts w:ascii="Times New Roman" w:hAnsi="Times New Roman" w:cs="Times New Roman"/>
          <w:b/>
          <w:bCs/>
        </w:rPr>
        <w:t>татья 5.35 КоАП РФ</w:t>
      </w:r>
      <w:r w:rsidR="00CD74AD" w:rsidRPr="002C3BCE">
        <w:rPr>
          <w:rFonts w:ascii="Times New Roman" w:hAnsi="Times New Roman" w:cs="Times New Roman"/>
          <w:bCs/>
        </w:rPr>
        <w:t xml:space="preserve"> Неисполнение родителями или иными законными представителями несовершеннолетних обязанностей по содержанию и воспитанию несовершеннолетних</w:t>
      </w:r>
      <w:r w:rsidR="00B84440" w:rsidRPr="002C3BCE">
        <w:rPr>
          <w:rFonts w:ascii="Times New Roman" w:hAnsi="Times New Roman" w:cs="Times New Roman"/>
          <w:bCs/>
        </w:rPr>
        <w:t>.</w:t>
      </w:r>
    </w:p>
    <w:p w:rsidR="00035D08" w:rsidRDefault="005236BB" w:rsidP="00B84440">
      <w:pPr>
        <w:spacing w:line="240" w:lineRule="auto"/>
        <w:jc w:val="both"/>
        <w:rPr>
          <w:rFonts w:ascii="Times New Roman" w:hAnsi="Times New Roman" w:cs="Times New Roman"/>
          <w:bCs/>
          <w:color w:val="FF0000"/>
        </w:rPr>
      </w:pPr>
      <w:r w:rsidRPr="005236BB">
        <w:rPr>
          <w:rFonts w:ascii="Times New Roman" w:hAnsi="Times New Roman" w:cs="Times New Roman"/>
          <w:b/>
          <w:bCs/>
        </w:rPr>
        <w:t>●</w:t>
      </w:r>
      <w:r>
        <w:rPr>
          <w:rFonts w:ascii="Times New Roman" w:hAnsi="Times New Roman" w:cs="Times New Roman"/>
          <w:b/>
          <w:bCs/>
        </w:rPr>
        <w:t xml:space="preserve"> с</w:t>
      </w:r>
      <w:r w:rsidR="00B84440" w:rsidRPr="002C3BCE">
        <w:rPr>
          <w:rFonts w:ascii="Times New Roman" w:hAnsi="Times New Roman" w:cs="Times New Roman"/>
          <w:b/>
          <w:bCs/>
        </w:rPr>
        <w:t>татья 5.35.1 КоАП РФ</w:t>
      </w:r>
      <w:r w:rsidR="00B84440" w:rsidRPr="002C3BCE">
        <w:rPr>
          <w:rFonts w:ascii="Times New Roman" w:hAnsi="Times New Roman" w:cs="Times New Roman"/>
          <w:bCs/>
        </w:rPr>
        <w:t xml:space="preserve"> Неуплата средств</w:t>
      </w:r>
      <w:ins w:id="1" w:author="Наталья Юрьевна" w:date="2022-05-11T10:26:00Z">
        <w:r w:rsidR="00035D08">
          <w:rPr>
            <w:rFonts w:ascii="Times New Roman" w:hAnsi="Times New Roman" w:cs="Times New Roman"/>
            <w:bCs/>
          </w:rPr>
          <w:t xml:space="preserve"> (алиментов)</w:t>
        </w:r>
      </w:ins>
      <w:r w:rsidR="00B84440" w:rsidRPr="002C3BCE">
        <w:rPr>
          <w:rFonts w:ascii="Times New Roman" w:hAnsi="Times New Roman" w:cs="Times New Roman"/>
          <w:bCs/>
        </w:rPr>
        <w:t xml:space="preserve"> на содержание дете</w:t>
      </w:r>
      <w:r w:rsidR="006104FA">
        <w:rPr>
          <w:rFonts w:ascii="Times New Roman" w:hAnsi="Times New Roman" w:cs="Times New Roman"/>
          <w:bCs/>
        </w:rPr>
        <w:t>й</w:t>
      </w:r>
      <w:r w:rsidR="00B84440" w:rsidRPr="002C3BCE">
        <w:rPr>
          <w:rFonts w:ascii="Times New Roman" w:hAnsi="Times New Roman" w:cs="Times New Roman"/>
          <w:bCs/>
        </w:rPr>
        <w:t>.</w:t>
      </w:r>
      <w:r w:rsidR="001D7548">
        <w:rPr>
          <w:rFonts w:ascii="Times New Roman" w:hAnsi="Times New Roman" w:cs="Times New Roman"/>
          <w:bCs/>
        </w:rPr>
        <w:t xml:space="preserve"> </w:t>
      </w:r>
    </w:p>
    <w:p w:rsidR="00B84440" w:rsidRPr="002C3BCE" w:rsidRDefault="005236BB" w:rsidP="00B84440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5236BB">
        <w:rPr>
          <w:rFonts w:ascii="Times New Roman" w:hAnsi="Times New Roman" w:cs="Times New Roman"/>
          <w:b/>
          <w:bCs/>
        </w:rPr>
        <w:t>●</w:t>
      </w:r>
      <w:r>
        <w:rPr>
          <w:rFonts w:ascii="Times New Roman" w:hAnsi="Times New Roman" w:cs="Times New Roman"/>
          <w:b/>
          <w:bCs/>
        </w:rPr>
        <w:t xml:space="preserve"> с</w:t>
      </w:r>
      <w:r w:rsidR="00B84440" w:rsidRPr="002C3BCE">
        <w:rPr>
          <w:rFonts w:ascii="Times New Roman" w:hAnsi="Times New Roman" w:cs="Times New Roman"/>
          <w:b/>
          <w:bCs/>
        </w:rPr>
        <w:t>татья 6.10 КоАП РФ</w:t>
      </w:r>
      <w:r w:rsidR="00B84440" w:rsidRPr="002C3BCE">
        <w:rPr>
          <w:rFonts w:ascii="Times New Roman" w:hAnsi="Times New Roman" w:cs="Times New Roman"/>
          <w:bCs/>
        </w:rPr>
        <w:t xml:space="preserve"> Вовлечение несовершеннолетнего в употребление алкогольной и спиртосодержащей продукции, новых потенциально опасных психоактивных веществ или одурманивающих веществ.</w:t>
      </w:r>
    </w:p>
    <w:p w:rsidR="002C3BCE" w:rsidRPr="002C3BCE" w:rsidRDefault="005236BB" w:rsidP="00B84440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5236BB">
        <w:rPr>
          <w:rFonts w:ascii="Times New Roman" w:hAnsi="Times New Roman" w:cs="Times New Roman"/>
          <w:b/>
          <w:bCs/>
        </w:rPr>
        <w:t>●</w:t>
      </w:r>
      <w:r>
        <w:rPr>
          <w:rFonts w:ascii="Times New Roman" w:hAnsi="Times New Roman" w:cs="Times New Roman"/>
          <w:b/>
          <w:bCs/>
        </w:rPr>
        <w:t xml:space="preserve"> с</w:t>
      </w:r>
      <w:r w:rsidR="00B84440" w:rsidRPr="002C3BCE">
        <w:rPr>
          <w:rFonts w:ascii="Times New Roman" w:hAnsi="Times New Roman" w:cs="Times New Roman"/>
          <w:b/>
          <w:bCs/>
        </w:rPr>
        <w:t xml:space="preserve">татья 6.23 </w:t>
      </w:r>
      <w:r w:rsidR="002C3BCE" w:rsidRPr="002C3BCE">
        <w:rPr>
          <w:rFonts w:ascii="Times New Roman" w:hAnsi="Times New Roman" w:cs="Times New Roman"/>
          <w:b/>
          <w:bCs/>
        </w:rPr>
        <w:t>КоАП РФ</w:t>
      </w:r>
      <w:r w:rsidR="00B84440" w:rsidRPr="002C3BCE">
        <w:rPr>
          <w:rFonts w:ascii="Times New Roman" w:hAnsi="Times New Roman" w:cs="Times New Roman"/>
          <w:b/>
          <w:bCs/>
        </w:rPr>
        <w:t xml:space="preserve"> </w:t>
      </w:r>
      <w:r w:rsidR="00B84440" w:rsidRPr="002C3BCE">
        <w:rPr>
          <w:rFonts w:ascii="Times New Roman" w:hAnsi="Times New Roman" w:cs="Times New Roman"/>
          <w:bCs/>
        </w:rPr>
        <w:t>Вовлечение несовершеннолетнего в процесс потребления табака или потребления никотинсодержащей продукции.</w:t>
      </w:r>
    </w:p>
    <w:p w:rsidR="002C3BCE" w:rsidRPr="003255C8" w:rsidRDefault="002C3BCE" w:rsidP="00302800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3255C8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Гражданско-правовую ответственность:</w:t>
      </w:r>
    </w:p>
    <w:p w:rsidR="002C3BCE" w:rsidRPr="00284F54" w:rsidRDefault="002C3BCE" w:rsidP="00284F54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284F54">
        <w:rPr>
          <w:rFonts w:ascii="Times New Roman" w:hAnsi="Times New Roman" w:cs="Times New Roman"/>
          <w:b/>
          <w:bCs/>
        </w:rPr>
        <w:t>В соответствии со статей 69 Семейного кодекса РФ родители могут быть лишены родительских прав, если они:</w:t>
      </w:r>
    </w:p>
    <w:p w:rsidR="002C3BCE" w:rsidRPr="002C3BCE" w:rsidRDefault="005236BB" w:rsidP="002C3BCE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5236BB">
        <w:rPr>
          <w:rFonts w:ascii="Times New Roman" w:hAnsi="Times New Roman" w:cs="Times New Roman"/>
          <w:bCs/>
        </w:rPr>
        <w:t>●</w:t>
      </w:r>
      <w:r>
        <w:rPr>
          <w:rFonts w:ascii="Times New Roman" w:hAnsi="Times New Roman" w:cs="Times New Roman"/>
          <w:bCs/>
        </w:rPr>
        <w:t xml:space="preserve"> </w:t>
      </w:r>
      <w:hyperlink r:id="rId4" w:history="1">
        <w:r w:rsidR="002C3BCE" w:rsidRPr="002C3BCE">
          <w:rPr>
            <w:rStyle w:val="a3"/>
            <w:rFonts w:ascii="Times New Roman" w:hAnsi="Times New Roman" w:cs="Times New Roman"/>
            <w:bCs/>
          </w:rPr>
          <w:t>уклоняются</w:t>
        </w:r>
      </w:hyperlink>
      <w:r w:rsidR="002C3BCE" w:rsidRPr="002C3BCE">
        <w:rPr>
          <w:rFonts w:ascii="Times New Roman" w:hAnsi="Times New Roman" w:cs="Times New Roman"/>
          <w:bCs/>
        </w:rPr>
        <w:t xml:space="preserve"> от выполнения обязанностей родителей, в том числе при </w:t>
      </w:r>
      <w:hyperlink r:id="rId5" w:history="1">
        <w:r w:rsidR="002C3BCE" w:rsidRPr="002C3BCE">
          <w:rPr>
            <w:rStyle w:val="a3"/>
            <w:rFonts w:ascii="Times New Roman" w:hAnsi="Times New Roman" w:cs="Times New Roman"/>
            <w:bCs/>
          </w:rPr>
          <w:t>злостном</w:t>
        </w:r>
      </w:hyperlink>
      <w:r w:rsidR="002C3BCE" w:rsidRPr="002C3BCE">
        <w:rPr>
          <w:rFonts w:ascii="Times New Roman" w:hAnsi="Times New Roman" w:cs="Times New Roman"/>
          <w:bCs/>
        </w:rPr>
        <w:t xml:space="preserve"> уклонении от уплаты алиментов;</w:t>
      </w:r>
    </w:p>
    <w:p w:rsidR="002C3BCE" w:rsidRPr="002C3BCE" w:rsidRDefault="005236BB" w:rsidP="002C3BCE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5236BB">
        <w:rPr>
          <w:rFonts w:ascii="Times New Roman" w:hAnsi="Times New Roman" w:cs="Times New Roman"/>
          <w:bCs/>
        </w:rPr>
        <w:t>●</w:t>
      </w:r>
      <w:r>
        <w:rPr>
          <w:rFonts w:ascii="Times New Roman" w:hAnsi="Times New Roman" w:cs="Times New Roman"/>
          <w:bCs/>
        </w:rPr>
        <w:t xml:space="preserve"> </w:t>
      </w:r>
      <w:hyperlink r:id="rId6" w:history="1">
        <w:r w:rsidR="002C3BCE" w:rsidRPr="002C3BCE">
          <w:rPr>
            <w:rStyle w:val="a3"/>
            <w:rFonts w:ascii="Times New Roman" w:hAnsi="Times New Roman" w:cs="Times New Roman"/>
            <w:bCs/>
          </w:rPr>
          <w:t>отказываются</w:t>
        </w:r>
      </w:hyperlink>
      <w:r w:rsidR="002C3BCE" w:rsidRPr="002C3BCE">
        <w:rPr>
          <w:rFonts w:ascii="Times New Roman" w:hAnsi="Times New Roman" w:cs="Times New Roman"/>
          <w:bCs/>
        </w:rPr>
        <w:t xml:space="preserve"> без уважительных причин взять своего ребенка из родильного дома (отделения) либо из иной медицинской организации, образовательной организации, организации социального обслуживания или из аналогичных организаций;</w:t>
      </w:r>
    </w:p>
    <w:p w:rsidR="002C3BCE" w:rsidRPr="002C3BCE" w:rsidRDefault="005236BB" w:rsidP="002C3BCE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5236BB">
        <w:rPr>
          <w:rFonts w:ascii="Times New Roman" w:hAnsi="Times New Roman" w:cs="Times New Roman"/>
          <w:bCs/>
        </w:rPr>
        <w:t>●</w:t>
      </w:r>
      <w:r>
        <w:rPr>
          <w:rFonts w:ascii="Times New Roman" w:hAnsi="Times New Roman" w:cs="Times New Roman"/>
          <w:bCs/>
        </w:rPr>
        <w:t xml:space="preserve"> </w:t>
      </w:r>
      <w:hyperlink r:id="rId7" w:history="1">
        <w:r w:rsidR="002C3BCE" w:rsidRPr="002C3BCE">
          <w:rPr>
            <w:rStyle w:val="a3"/>
            <w:rFonts w:ascii="Times New Roman" w:hAnsi="Times New Roman" w:cs="Times New Roman"/>
            <w:bCs/>
          </w:rPr>
          <w:t>злоупотребляют</w:t>
        </w:r>
      </w:hyperlink>
      <w:r w:rsidR="002C3BCE" w:rsidRPr="002C3BCE">
        <w:rPr>
          <w:rFonts w:ascii="Times New Roman" w:hAnsi="Times New Roman" w:cs="Times New Roman"/>
          <w:bCs/>
        </w:rPr>
        <w:t xml:space="preserve"> своими родительскими правами;</w:t>
      </w:r>
    </w:p>
    <w:p w:rsidR="002C3BCE" w:rsidRPr="002C3BCE" w:rsidRDefault="005236BB" w:rsidP="002C3BCE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5236BB">
        <w:rPr>
          <w:rFonts w:ascii="Times New Roman" w:hAnsi="Times New Roman" w:cs="Times New Roman"/>
          <w:bCs/>
        </w:rPr>
        <w:t>●</w:t>
      </w:r>
      <w:r>
        <w:rPr>
          <w:rFonts w:ascii="Times New Roman" w:hAnsi="Times New Roman" w:cs="Times New Roman"/>
          <w:bCs/>
        </w:rPr>
        <w:t xml:space="preserve"> </w:t>
      </w:r>
      <w:hyperlink r:id="rId8" w:history="1">
        <w:r w:rsidR="002C3BCE" w:rsidRPr="002C3BCE">
          <w:rPr>
            <w:rStyle w:val="a3"/>
            <w:rFonts w:ascii="Times New Roman" w:hAnsi="Times New Roman" w:cs="Times New Roman"/>
            <w:bCs/>
          </w:rPr>
          <w:t>жестоко</w:t>
        </w:r>
      </w:hyperlink>
      <w:r w:rsidR="002C3BCE" w:rsidRPr="002C3BCE">
        <w:rPr>
          <w:rFonts w:ascii="Times New Roman" w:hAnsi="Times New Roman" w:cs="Times New Roman"/>
          <w:bCs/>
        </w:rPr>
        <w:t xml:space="preserve"> обращаются с детьми, в том числе осуществляют физическое или психическое насилие над ними, покушаются на их половую неприкосновенность;</w:t>
      </w:r>
    </w:p>
    <w:p w:rsidR="002C3BCE" w:rsidRPr="002C3BCE" w:rsidRDefault="005236BB" w:rsidP="002C3BCE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5236BB">
        <w:rPr>
          <w:rFonts w:ascii="Times New Roman" w:hAnsi="Times New Roman" w:cs="Times New Roman"/>
          <w:bCs/>
        </w:rPr>
        <w:t>●</w:t>
      </w:r>
      <w:r>
        <w:rPr>
          <w:rFonts w:ascii="Times New Roman" w:hAnsi="Times New Roman" w:cs="Times New Roman"/>
          <w:bCs/>
        </w:rPr>
        <w:t xml:space="preserve"> </w:t>
      </w:r>
      <w:r w:rsidR="002C3BCE" w:rsidRPr="002C3BCE">
        <w:rPr>
          <w:rFonts w:ascii="Times New Roman" w:hAnsi="Times New Roman" w:cs="Times New Roman"/>
          <w:bCs/>
        </w:rPr>
        <w:t xml:space="preserve">являются </w:t>
      </w:r>
      <w:hyperlink r:id="rId9" w:history="1">
        <w:r w:rsidR="002C3BCE" w:rsidRPr="002C3BCE">
          <w:rPr>
            <w:rStyle w:val="a3"/>
            <w:rFonts w:ascii="Times New Roman" w:hAnsi="Times New Roman" w:cs="Times New Roman"/>
            <w:bCs/>
          </w:rPr>
          <w:t>больными</w:t>
        </w:r>
      </w:hyperlink>
      <w:r w:rsidR="002C3BCE" w:rsidRPr="002C3BCE">
        <w:rPr>
          <w:rFonts w:ascii="Times New Roman" w:hAnsi="Times New Roman" w:cs="Times New Roman"/>
          <w:bCs/>
        </w:rPr>
        <w:t xml:space="preserve"> хроническим алкоголизмом или наркоманией;</w:t>
      </w:r>
    </w:p>
    <w:p w:rsidR="002C3BCE" w:rsidRPr="002C3BCE" w:rsidRDefault="005236BB" w:rsidP="002C3BCE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5236BB">
        <w:rPr>
          <w:rFonts w:ascii="Times New Roman" w:hAnsi="Times New Roman" w:cs="Times New Roman"/>
          <w:bCs/>
        </w:rPr>
        <w:t>●</w:t>
      </w:r>
      <w:r>
        <w:rPr>
          <w:rFonts w:ascii="Times New Roman" w:hAnsi="Times New Roman" w:cs="Times New Roman"/>
          <w:bCs/>
        </w:rPr>
        <w:t xml:space="preserve"> </w:t>
      </w:r>
      <w:hyperlink r:id="rId10" w:history="1">
        <w:r w:rsidR="002C3BCE" w:rsidRPr="002C3BCE">
          <w:rPr>
            <w:rStyle w:val="a3"/>
            <w:rFonts w:ascii="Times New Roman" w:hAnsi="Times New Roman" w:cs="Times New Roman"/>
            <w:bCs/>
          </w:rPr>
          <w:t>совершили</w:t>
        </w:r>
      </w:hyperlink>
      <w:r w:rsidR="002C3BCE" w:rsidRPr="002C3BCE">
        <w:rPr>
          <w:rFonts w:ascii="Times New Roman" w:hAnsi="Times New Roman" w:cs="Times New Roman"/>
          <w:bCs/>
        </w:rPr>
        <w:t xml:space="preserve"> умышленное преступление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семьи.</w:t>
      </w:r>
    </w:p>
    <w:p w:rsidR="00302800" w:rsidRPr="006C7751" w:rsidRDefault="00302800" w:rsidP="00284F54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284F54">
        <w:rPr>
          <w:rFonts w:ascii="Times New Roman" w:hAnsi="Times New Roman" w:cs="Times New Roman"/>
          <w:b/>
          <w:bCs/>
        </w:rPr>
        <w:t xml:space="preserve">В соответствии со статьей 73 Семейного кодекса РФ родители могут быть ограничены </w:t>
      </w:r>
      <w:ins w:id="2" w:author="user" w:date="2022-05-10T14:32:00Z">
        <w:r w:rsidR="001D7548" w:rsidRPr="00035D08">
          <w:rPr>
            <w:rFonts w:ascii="Times New Roman" w:hAnsi="Times New Roman" w:cs="Times New Roman"/>
            <w:b/>
            <w:bCs/>
          </w:rPr>
          <w:t xml:space="preserve">в </w:t>
        </w:r>
      </w:ins>
      <w:r w:rsidRPr="00035D08">
        <w:rPr>
          <w:rFonts w:ascii="Times New Roman" w:hAnsi="Times New Roman" w:cs="Times New Roman"/>
          <w:b/>
          <w:bCs/>
        </w:rPr>
        <w:t>р</w:t>
      </w:r>
      <w:r w:rsidRPr="006C7751">
        <w:rPr>
          <w:rFonts w:ascii="Times New Roman" w:hAnsi="Times New Roman" w:cs="Times New Roman"/>
          <w:b/>
          <w:bCs/>
        </w:rPr>
        <w:t xml:space="preserve">одительских </w:t>
      </w:r>
      <w:r w:rsidR="00035D08">
        <w:rPr>
          <w:rFonts w:ascii="Times New Roman" w:hAnsi="Times New Roman" w:cs="Times New Roman"/>
          <w:b/>
          <w:bCs/>
        </w:rPr>
        <w:t>правах:</w:t>
      </w:r>
    </w:p>
    <w:p w:rsidR="00302800" w:rsidRPr="00284F54" w:rsidRDefault="005236BB" w:rsidP="00302800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● с</w:t>
      </w:r>
      <w:r w:rsidR="00302800" w:rsidRPr="00284F54">
        <w:rPr>
          <w:rFonts w:ascii="Times New Roman" w:hAnsi="Times New Roman" w:cs="Times New Roman"/>
          <w:bCs/>
        </w:rPr>
        <w:t>уд может с учетом интересов ребенка принять решение об отобрании ребенка у родителей (одного из них) без лишения их родительских прав (ограничении родительских прав).</w:t>
      </w:r>
    </w:p>
    <w:p w:rsidR="00302800" w:rsidRPr="00284F54" w:rsidRDefault="005236BB" w:rsidP="00302800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5236BB">
        <w:rPr>
          <w:rFonts w:ascii="Times New Roman" w:hAnsi="Times New Roman" w:cs="Times New Roman"/>
          <w:bCs/>
        </w:rPr>
        <w:t>●</w:t>
      </w:r>
      <w:r>
        <w:rPr>
          <w:rFonts w:ascii="Times New Roman" w:hAnsi="Times New Roman" w:cs="Times New Roman"/>
          <w:bCs/>
        </w:rPr>
        <w:t xml:space="preserve"> о</w:t>
      </w:r>
      <w:r w:rsidR="00302800" w:rsidRPr="00284F54">
        <w:rPr>
          <w:rFonts w:ascii="Times New Roman" w:hAnsi="Times New Roman" w:cs="Times New Roman"/>
          <w:bCs/>
        </w:rPr>
        <w:t>граничение родительских прав допускается, если оставление ребенка с родителями (одним из них) опасно для ребенка по обстоятельствам, от родителей (одного из них) не зависящим (психическое расстройство или иное хроническое заболевание, стечение тяжелых обстоятельств и другие).</w:t>
      </w:r>
    </w:p>
    <w:p w:rsidR="00A336EE" w:rsidRDefault="005236BB" w:rsidP="00302800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5236BB">
        <w:rPr>
          <w:rFonts w:ascii="Times New Roman" w:hAnsi="Times New Roman" w:cs="Times New Roman"/>
          <w:bCs/>
        </w:rPr>
        <w:t>●</w:t>
      </w:r>
      <w:r>
        <w:rPr>
          <w:rFonts w:ascii="Times New Roman" w:hAnsi="Times New Roman" w:cs="Times New Roman"/>
          <w:bCs/>
        </w:rPr>
        <w:t xml:space="preserve"> о</w:t>
      </w:r>
      <w:r w:rsidR="00302800" w:rsidRPr="00284F54">
        <w:rPr>
          <w:rFonts w:ascii="Times New Roman" w:hAnsi="Times New Roman" w:cs="Times New Roman"/>
          <w:bCs/>
        </w:rPr>
        <w:t xml:space="preserve">граничение родительских прав допускается также в случаях, если оставление ребенка с родителями (одним из них) вследствие их поведения является опасным для ребенка, но не установлены достаточные основания для лишения родителей (одного из них) родительских прав. </w:t>
      </w:r>
    </w:p>
    <w:p w:rsidR="00167FDB" w:rsidRDefault="00167FDB" w:rsidP="00167FDB">
      <w:pPr>
        <w:spacing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В соответствии со статьей 1073 ГК РФ </w:t>
      </w:r>
      <w:r>
        <w:rPr>
          <w:rFonts w:ascii="Times New Roman" w:hAnsi="Times New Roman" w:cs="Times New Roman"/>
          <w:bCs/>
        </w:rPr>
        <w:t>з</w:t>
      </w:r>
      <w:r w:rsidRPr="00167FDB">
        <w:rPr>
          <w:rFonts w:ascii="Times New Roman" w:hAnsi="Times New Roman" w:cs="Times New Roman"/>
          <w:bCs/>
        </w:rPr>
        <w:t>а вред, причиненный несовершеннолетним, не достигшим четырнадцати лет (малолетним), отвечают его родители (усыновители) или опекуны, если не докажут, что вред возник не по их вине.</w:t>
      </w:r>
    </w:p>
    <w:p w:rsidR="00167FDB" w:rsidRPr="00E06C82" w:rsidRDefault="00167FDB" w:rsidP="00167FDB">
      <w:pPr>
        <w:spacing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В соответствии со с</w:t>
      </w:r>
      <w:r w:rsidRPr="00167FDB">
        <w:rPr>
          <w:rFonts w:ascii="Times New Roman" w:hAnsi="Times New Roman" w:cs="Times New Roman"/>
          <w:b/>
          <w:bCs/>
        </w:rPr>
        <w:t>тать</w:t>
      </w:r>
      <w:r>
        <w:rPr>
          <w:rFonts w:ascii="Times New Roman" w:hAnsi="Times New Roman" w:cs="Times New Roman"/>
          <w:b/>
          <w:bCs/>
        </w:rPr>
        <w:t xml:space="preserve">ей 1074 ГК РФ </w:t>
      </w:r>
      <w:r>
        <w:rPr>
          <w:rFonts w:ascii="Times New Roman" w:hAnsi="Times New Roman" w:cs="Times New Roman"/>
          <w:bCs/>
        </w:rPr>
        <w:t>в</w:t>
      </w:r>
      <w:r w:rsidRPr="00167FDB">
        <w:rPr>
          <w:rFonts w:ascii="Times New Roman" w:hAnsi="Times New Roman" w:cs="Times New Roman"/>
          <w:bCs/>
        </w:rPr>
        <w:t xml:space="preserve"> случае, когда у несовершеннолетнего в возрасте от четырнадцати до восемнадцати лет нет доходов или иного имущества, достаточных для возмещения вреда, вред должен быть возмещен полностью или в недостающей части его родителями (усыновителями) или попечителем, если они не докажут, что вред возник не по их </w:t>
      </w:r>
      <w:hyperlink r:id="rId11" w:history="1">
        <w:r w:rsidRPr="00167FDB">
          <w:rPr>
            <w:rStyle w:val="a3"/>
            <w:rFonts w:ascii="Times New Roman" w:hAnsi="Times New Roman" w:cs="Times New Roman"/>
            <w:bCs/>
          </w:rPr>
          <w:t>вине</w:t>
        </w:r>
      </w:hyperlink>
      <w:r w:rsidRPr="00167FDB">
        <w:rPr>
          <w:rFonts w:ascii="Times New Roman" w:hAnsi="Times New Roman" w:cs="Times New Roman"/>
          <w:bCs/>
        </w:rPr>
        <w:t>.</w:t>
      </w:r>
    </w:p>
    <w:p w:rsidR="003255C8" w:rsidRPr="005C7728" w:rsidRDefault="003255C8" w:rsidP="001D5A04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5C7728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lastRenderedPageBreak/>
        <w:t>Уголовную</w:t>
      </w:r>
      <w:ins w:id="3" w:author="Наталья Юрьевна" w:date="2022-05-11T09:59:00Z">
        <w:r w:rsidR="006C7751" w:rsidRPr="005C7728">
          <w:rPr>
            <w:rFonts w:ascii="Times New Roman" w:hAnsi="Times New Roman" w:cs="Times New Roman"/>
            <w:b/>
            <w:bCs/>
            <w:i/>
            <w:sz w:val="28"/>
            <w:szCs w:val="28"/>
            <w:u w:val="single"/>
          </w:rPr>
          <w:t xml:space="preserve"> ответственность</w:t>
        </w:r>
      </w:ins>
      <w:r w:rsidRPr="005C7728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:</w:t>
      </w:r>
    </w:p>
    <w:p w:rsidR="003255C8" w:rsidRPr="00573316" w:rsidRDefault="003255C8" w:rsidP="003255C8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3255C8">
        <w:rPr>
          <w:rFonts w:ascii="Times New Roman" w:hAnsi="Times New Roman" w:cs="Times New Roman"/>
          <w:b/>
          <w:bCs/>
        </w:rPr>
        <w:t>●</w:t>
      </w:r>
      <w:r>
        <w:rPr>
          <w:rFonts w:ascii="Times New Roman" w:hAnsi="Times New Roman" w:cs="Times New Roman"/>
          <w:b/>
          <w:bCs/>
        </w:rPr>
        <w:t xml:space="preserve"> Статья 150 УК РФ</w:t>
      </w:r>
      <w:r w:rsidRPr="003255C8">
        <w:rPr>
          <w:rFonts w:ascii="Times New Roman" w:hAnsi="Times New Roman" w:cs="Times New Roman"/>
          <w:b/>
          <w:bCs/>
        </w:rPr>
        <w:t xml:space="preserve"> </w:t>
      </w:r>
      <w:r w:rsidR="00573316" w:rsidRPr="00573316">
        <w:rPr>
          <w:rFonts w:ascii="Times New Roman" w:hAnsi="Times New Roman" w:cs="Times New Roman"/>
          <w:bCs/>
        </w:rPr>
        <w:t>в</w:t>
      </w:r>
      <w:r w:rsidRPr="00573316">
        <w:rPr>
          <w:rFonts w:ascii="Times New Roman" w:hAnsi="Times New Roman" w:cs="Times New Roman"/>
          <w:bCs/>
        </w:rPr>
        <w:t>овлечение несовершеннолетнего в совершение преступления</w:t>
      </w:r>
      <w:r w:rsidR="00573316" w:rsidRPr="00573316">
        <w:rPr>
          <w:rFonts w:ascii="Times New Roman" w:hAnsi="Times New Roman" w:cs="Times New Roman"/>
          <w:bCs/>
        </w:rPr>
        <w:t>.</w:t>
      </w:r>
    </w:p>
    <w:p w:rsidR="003255C8" w:rsidRPr="00573316" w:rsidRDefault="003255C8" w:rsidP="003255C8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3255C8">
        <w:rPr>
          <w:rFonts w:ascii="Times New Roman" w:hAnsi="Times New Roman" w:cs="Times New Roman"/>
          <w:b/>
          <w:bCs/>
        </w:rPr>
        <w:t>●</w:t>
      </w:r>
      <w:r>
        <w:rPr>
          <w:rFonts w:ascii="Times New Roman" w:hAnsi="Times New Roman" w:cs="Times New Roman"/>
          <w:b/>
          <w:bCs/>
        </w:rPr>
        <w:t xml:space="preserve"> Статья 151 УК РФ</w:t>
      </w:r>
      <w:r w:rsidR="005C7728">
        <w:rPr>
          <w:rFonts w:ascii="Times New Roman" w:hAnsi="Times New Roman" w:cs="Times New Roman"/>
          <w:b/>
          <w:bCs/>
        </w:rPr>
        <w:t xml:space="preserve"> </w:t>
      </w:r>
      <w:r w:rsidR="00573316" w:rsidRPr="00573316">
        <w:rPr>
          <w:rFonts w:ascii="Times New Roman" w:hAnsi="Times New Roman" w:cs="Times New Roman"/>
          <w:bCs/>
        </w:rPr>
        <w:t>в</w:t>
      </w:r>
      <w:r w:rsidRPr="00573316">
        <w:rPr>
          <w:rFonts w:ascii="Times New Roman" w:hAnsi="Times New Roman" w:cs="Times New Roman"/>
          <w:bCs/>
        </w:rPr>
        <w:t>овлечение несовершеннолетнего в совер</w:t>
      </w:r>
      <w:r w:rsidR="005C7728">
        <w:rPr>
          <w:rFonts w:ascii="Times New Roman" w:hAnsi="Times New Roman" w:cs="Times New Roman"/>
          <w:bCs/>
        </w:rPr>
        <w:t>шение антиобщественных действий</w:t>
      </w:r>
      <w:r w:rsidR="00573316" w:rsidRPr="00573316">
        <w:rPr>
          <w:rFonts w:ascii="Times New Roman" w:hAnsi="Times New Roman" w:cs="Times New Roman"/>
          <w:bCs/>
        </w:rPr>
        <w:t>.</w:t>
      </w:r>
    </w:p>
    <w:p w:rsidR="003255C8" w:rsidRDefault="003255C8" w:rsidP="003255C8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3255C8">
        <w:rPr>
          <w:rFonts w:ascii="Times New Roman" w:hAnsi="Times New Roman" w:cs="Times New Roman"/>
          <w:b/>
          <w:bCs/>
        </w:rPr>
        <w:t>●</w:t>
      </w:r>
      <w:r>
        <w:rPr>
          <w:rFonts w:ascii="Times New Roman" w:hAnsi="Times New Roman" w:cs="Times New Roman"/>
          <w:b/>
          <w:bCs/>
        </w:rPr>
        <w:t xml:space="preserve"> статья 156 УК РФ</w:t>
      </w:r>
      <w:r w:rsidRPr="003255C8">
        <w:rPr>
          <w:rFonts w:ascii="Times New Roman" w:hAnsi="Times New Roman" w:cs="Times New Roman"/>
          <w:b/>
          <w:bCs/>
        </w:rPr>
        <w:t xml:space="preserve"> </w:t>
      </w:r>
      <w:r w:rsidR="00573316">
        <w:rPr>
          <w:rFonts w:ascii="Times New Roman" w:hAnsi="Times New Roman" w:cs="Times New Roman"/>
          <w:bCs/>
        </w:rPr>
        <w:t>н</w:t>
      </w:r>
      <w:r w:rsidRPr="003255C8">
        <w:rPr>
          <w:rFonts w:ascii="Times New Roman" w:hAnsi="Times New Roman" w:cs="Times New Roman"/>
          <w:bCs/>
        </w:rPr>
        <w:t xml:space="preserve">еисполнение или ненадлежащее исполнение обязанностей по воспитанию несовершеннолетнего родителем или </w:t>
      </w:r>
      <w:hyperlink r:id="rId12" w:history="1">
        <w:r w:rsidRPr="003255C8">
          <w:rPr>
            <w:rStyle w:val="a3"/>
            <w:rFonts w:ascii="Times New Roman" w:hAnsi="Times New Roman" w:cs="Times New Roman"/>
            <w:bCs/>
          </w:rPr>
          <w:t>иным</w:t>
        </w:r>
      </w:hyperlink>
      <w:r w:rsidRPr="003255C8">
        <w:rPr>
          <w:rFonts w:ascii="Times New Roman" w:hAnsi="Times New Roman" w:cs="Times New Roman"/>
          <w:bCs/>
        </w:rPr>
        <w:t xml:space="preserve"> лицом, на которое возложены эти, если это деяние соединено с жестоким об</w:t>
      </w:r>
      <w:r w:rsidR="005C7728">
        <w:rPr>
          <w:rFonts w:ascii="Times New Roman" w:hAnsi="Times New Roman" w:cs="Times New Roman"/>
          <w:bCs/>
        </w:rPr>
        <w:t>ращением с несовершеннолетним</w:t>
      </w:r>
      <w:bookmarkStart w:id="4" w:name="_GoBack"/>
      <w:bookmarkEnd w:id="4"/>
      <w:r w:rsidR="00573316">
        <w:rPr>
          <w:rFonts w:ascii="Times New Roman" w:hAnsi="Times New Roman" w:cs="Times New Roman"/>
          <w:bCs/>
        </w:rPr>
        <w:t>.</w:t>
      </w:r>
    </w:p>
    <w:p w:rsidR="003255C8" w:rsidRDefault="003255C8" w:rsidP="003255C8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3255C8">
        <w:rPr>
          <w:rFonts w:ascii="Times New Roman" w:hAnsi="Times New Roman" w:cs="Times New Roman"/>
          <w:bCs/>
        </w:rPr>
        <w:t>●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Статья 157 УК РФ </w:t>
      </w:r>
      <w:r w:rsidRPr="003255C8">
        <w:rPr>
          <w:rFonts w:ascii="Times New Roman" w:hAnsi="Times New Roman" w:cs="Times New Roman"/>
          <w:bCs/>
        </w:rPr>
        <w:t xml:space="preserve">в случае неуплаты средств </w:t>
      </w:r>
      <w:r w:rsidR="005C7728">
        <w:rPr>
          <w:rFonts w:ascii="Times New Roman" w:hAnsi="Times New Roman" w:cs="Times New Roman"/>
          <w:bCs/>
        </w:rPr>
        <w:t xml:space="preserve">(алиментов) </w:t>
      </w:r>
      <w:r w:rsidRPr="003255C8">
        <w:rPr>
          <w:rFonts w:ascii="Times New Roman" w:hAnsi="Times New Roman" w:cs="Times New Roman"/>
          <w:bCs/>
        </w:rPr>
        <w:t>на содержание детей.</w:t>
      </w:r>
    </w:p>
    <w:p w:rsidR="00573316" w:rsidRDefault="003255C8" w:rsidP="003255C8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3255C8">
        <w:rPr>
          <w:rFonts w:ascii="Times New Roman" w:hAnsi="Times New Roman" w:cs="Times New Roman"/>
          <w:b/>
          <w:bCs/>
        </w:rPr>
        <w:t>●</w:t>
      </w:r>
      <w:r>
        <w:rPr>
          <w:rFonts w:ascii="Times New Roman" w:hAnsi="Times New Roman" w:cs="Times New Roman"/>
          <w:b/>
          <w:bCs/>
        </w:rPr>
        <w:t xml:space="preserve"> Статья 116 УК РФ </w:t>
      </w:r>
      <w:r w:rsidRPr="00573316">
        <w:rPr>
          <w:rFonts w:ascii="Times New Roman" w:hAnsi="Times New Roman" w:cs="Times New Roman"/>
          <w:bCs/>
        </w:rPr>
        <w:t>за нанесение побоев</w:t>
      </w:r>
      <w:r w:rsidR="00573316">
        <w:rPr>
          <w:rFonts w:ascii="Times New Roman" w:hAnsi="Times New Roman" w:cs="Times New Roman"/>
          <w:bCs/>
        </w:rPr>
        <w:t xml:space="preserve"> –</w:t>
      </w:r>
      <w:r w:rsidR="00573316" w:rsidRPr="00573316">
        <w:rPr>
          <w:rFonts w:ascii="Times New Roman" w:hAnsi="Times New Roman" w:cs="Times New Roman"/>
          <w:bCs/>
        </w:rPr>
        <w:t xml:space="preserve"> </w:t>
      </w:r>
      <w:r w:rsidR="00573316">
        <w:rPr>
          <w:rFonts w:ascii="Times New Roman" w:hAnsi="Times New Roman" w:cs="Times New Roman"/>
          <w:bCs/>
        </w:rPr>
        <w:t>насильственных действий, причинивших</w:t>
      </w:r>
      <w:r w:rsidR="00573316" w:rsidRPr="00573316">
        <w:rPr>
          <w:rFonts w:ascii="Times New Roman" w:hAnsi="Times New Roman" w:cs="Times New Roman"/>
          <w:bCs/>
        </w:rPr>
        <w:t xml:space="preserve"> </w:t>
      </w:r>
      <w:r w:rsidR="00E06C82">
        <w:rPr>
          <w:rFonts w:ascii="Times New Roman" w:hAnsi="Times New Roman" w:cs="Times New Roman"/>
          <w:bCs/>
        </w:rPr>
        <w:t>физическую боль, но не повлекших</w:t>
      </w:r>
      <w:r w:rsidR="00573316" w:rsidRPr="00573316">
        <w:rPr>
          <w:rFonts w:ascii="Times New Roman" w:hAnsi="Times New Roman" w:cs="Times New Roman"/>
          <w:bCs/>
        </w:rPr>
        <w:t xml:space="preserve"> последствий, указанных в </w:t>
      </w:r>
      <w:hyperlink r:id="rId13" w:history="1">
        <w:r w:rsidR="00573316" w:rsidRPr="00573316">
          <w:rPr>
            <w:rStyle w:val="a3"/>
            <w:rFonts w:ascii="Times New Roman" w:hAnsi="Times New Roman" w:cs="Times New Roman"/>
            <w:bCs/>
          </w:rPr>
          <w:t>статье 115</w:t>
        </w:r>
      </w:hyperlink>
      <w:r w:rsidR="005C7728">
        <w:rPr>
          <w:rFonts w:ascii="Times New Roman" w:hAnsi="Times New Roman" w:cs="Times New Roman"/>
          <w:bCs/>
        </w:rPr>
        <w:t xml:space="preserve"> УК РФ</w:t>
      </w:r>
      <w:r w:rsidR="00573316">
        <w:rPr>
          <w:rFonts w:ascii="Times New Roman" w:hAnsi="Times New Roman" w:cs="Times New Roman"/>
          <w:bCs/>
        </w:rPr>
        <w:t>.</w:t>
      </w:r>
      <w:r w:rsidR="00573316" w:rsidRPr="00573316">
        <w:rPr>
          <w:rFonts w:ascii="Times New Roman" w:hAnsi="Times New Roman" w:cs="Times New Roman"/>
          <w:bCs/>
        </w:rPr>
        <w:t xml:space="preserve"> </w:t>
      </w:r>
    </w:p>
    <w:p w:rsidR="003255C8" w:rsidRPr="007B3E9F" w:rsidRDefault="003255C8" w:rsidP="003255C8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3255C8">
        <w:rPr>
          <w:rFonts w:ascii="Times New Roman" w:hAnsi="Times New Roman" w:cs="Times New Roman"/>
          <w:b/>
          <w:bCs/>
        </w:rPr>
        <w:t>●</w:t>
      </w:r>
      <w:r>
        <w:rPr>
          <w:rFonts w:ascii="Times New Roman" w:hAnsi="Times New Roman" w:cs="Times New Roman"/>
          <w:b/>
          <w:bCs/>
        </w:rPr>
        <w:t xml:space="preserve"> Статья 116.1 УК РФ</w:t>
      </w:r>
      <w:r w:rsidR="007B3E9F">
        <w:rPr>
          <w:rFonts w:ascii="Times New Roman" w:hAnsi="Times New Roman" w:cs="Times New Roman"/>
          <w:b/>
          <w:bCs/>
        </w:rPr>
        <w:t xml:space="preserve"> </w:t>
      </w:r>
      <w:r w:rsidR="007B3E9F" w:rsidRPr="007B3E9F">
        <w:rPr>
          <w:rFonts w:ascii="Times New Roman" w:hAnsi="Times New Roman" w:cs="Times New Roman"/>
          <w:bCs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14" w:history="1">
        <w:r w:rsidR="007B3E9F" w:rsidRPr="007B3E9F">
          <w:rPr>
            <w:rStyle w:val="a3"/>
            <w:rFonts w:ascii="Times New Roman" w:hAnsi="Times New Roman" w:cs="Times New Roman"/>
            <w:bCs/>
          </w:rPr>
          <w:t>статье 115</w:t>
        </w:r>
      </w:hyperlink>
      <w:r w:rsidR="007B3E9F" w:rsidRPr="007B3E9F">
        <w:rPr>
          <w:rFonts w:ascii="Times New Roman" w:hAnsi="Times New Roman" w:cs="Times New Roman"/>
          <w:bCs/>
        </w:rPr>
        <w:t xml:space="preserve"> УК РФ, и не содержащих признаков состава преступления, предусмотренного </w:t>
      </w:r>
      <w:hyperlink r:id="rId15" w:history="1">
        <w:r w:rsidR="007B3E9F" w:rsidRPr="007B3E9F">
          <w:rPr>
            <w:rStyle w:val="a3"/>
            <w:rFonts w:ascii="Times New Roman" w:hAnsi="Times New Roman" w:cs="Times New Roman"/>
            <w:bCs/>
          </w:rPr>
          <w:t>статьей 116</w:t>
        </w:r>
      </w:hyperlink>
      <w:r w:rsidR="007B3E9F" w:rsidRPr="007B3E9F">
        <w:rPr>
          <w:rFonts w:ascii="Times New Roman" w:hAnsi="Times New Roman" w:cs="Times New Roman"/>
          <w:bCs/>
        </w:rPr>
        <w:t xml:space="preserve"> УК РФ лицом, подвергнутым </w:t>
      </w:r>
      <w:hyperlink r:id="rId16" w:history="1">
        <w:r w:rsidR="007B3E9F" w:rsidRPr="007B3E9F">
          <w:rPr>
            <w:rStyle w:val="a3"/>
            <w:rFonts w:ascii="Times New Roman" w:hAnsi="Times New Roman" w:cs="Times New Roman"/>
            <w:bCs/>
          </w:rPr>
          <w:t>административному наказанию</w:t>
        </w:r>
      </w:hyperlink>
      <w:r w:rsidR="007B3E9F">
        <w:rPr>
          <w:rFonts w:ascii="Times New Roman" w:hAnsi="Times New Roman" w:cs="Times New Roman"/>
          <w:bCs/>
        </w:rPr>
        <w:t xml:space="preserve"> за ан</w:t>
      </w:r>
      <w:r w:rsidR="005C7728">
        <w:rPr>
          <w:rFonts w:ascii="Times New Roman" w:hAnsi="Times New Roman" w:cs="Times New Roman"/>
          <w:bCs/>
        </w:rPr>
        <w:t>алогичное деяние</w:t>
      </w:r>
      <w:r w:rsidR="007B3E9F">
        <w:rPr>
          <w:rFonts w:ascii="Times New Roman" w:hAnsi="Times New Roman" w:cs="Times New Roman"/>
          <w:bCs/>
        </w:rPr>
        <w:t>.</w:t>
      </w:r>
    </w:p>
    <w:p w:rsidR="007B3E9F" w:rsidRPr="007B3E9F" w:rsidRDefault="007B3E9F" w:rsidP="007B3E9F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7B3E9F">
        <w:rPr>
          <w:rFonts w:ascii="Times New Roman" w:hAnsi="Times New Roman" w:cs="Times New Roman"/>
          <w:b/>
          <w:bCs/>
        </w:rPr>
        <w:t>●</w:t>
      </w:r>
      <w:r>
        <w:rPr>
          <w:rFonts w:ascii="Times New Roman" w:hAnsi="Times New Roman" w:cs="Times New Roman"/>
          <w:b/>
          <w:bCs/>
        </w:rPr>
        <w:t xml:space="preserve"> </w:t>
      </w:r>
      <w:r w:rsidR="00972B40">
        <w:rPr>
          <w:rFonts w:ascii="Times New Roman" w:hAnsi="Times New Roman" w:cs="Times New Roman"/>
          <w:b/>
          <w:bCs/>
        </w:rPr>
        <w:t xml:space="preserve">Статья 117 </w:t>
      </w:r>
      <w:r>
        <w:rPr>
          <w:rFonts w:ascii="Times New Roman" w:hAnsi="Times New Roman" w:cs="Times New Roman"/>
          <w:b/>
          <w:bCs/>
        </w:rPr>
        <w:t xml:space="preserve">УК РФ </w:t>
      </w:r>
      <w:r w:rsidR="00972B40">
        <w:rPr>
          <w:rFonts w:ascii="Times New Roman" w:hAnsi="Times New Roman" w:cs="Times New Roman"/>
          <w:bCs/>
        </w:rPr>
        <w:t xml:space="preserve">истязание - </w:t>
      </w:r>
      <w:r w:rsidRPr="007B3E9F">
        <w:rPr>
          <w:rFonts w:ascii="Times New Roman" w:hAnsi="Times New Roman" w:cs="Times New Roman"/>
          <w:bCs/>
        </w:rPr>
        <w:t xml:space="preserve">причинение физических или психических страданий путем систематического нанесения побоев либо иными насильственными действиями, если это не повлекло последствий, указанных в </w:t>
      </w:r>
      <w:hyperlink r:id="rId17" w:history="1">
        <w:r w:rsidRPr="007B3E9F">
          <w:rPr>
            <w:rStyle w:val="a3"/>
            <w:rFonts w:ascii="Times New Roman" w:hAnsi="Times New Roman" w:cs="Times New Roman"/>
            <w:bCs/>
          </w:rPr>
          <w:t>статьях 111</w:t>
        </w:r>
      </w:hyperlink>
      <w:r w:rsidRPr="007B3E9F">
        <w:rPr>
          <w:rFonts w:ascii="Times New Roman" w:hAnsi="Times New Roman" w:cs="Times New Roman"/>
          <w:bCs/>
        </w:rPr>
        <w:t xml:space="preserve"> и </w:t>
      </w:r>
      <w:hyperlink r:id="rId18" w:history="1">
        <w:r w:rsidRPr="007B3E9F">
          <w:rPr>
            <w:rStyle w:val="a3"/>
            <w:rFonts w:ascii="Times New Roman" w:hAnsi="Times New Roman" w:cs="Times New Roman"/>
            <w:bCs/>
          </w:rPr>
          <w:t>112</w:t>
        </w:r>
      </w:hyperlink>
      <w:r w:rsidR="005C7728">
        <w:rPr>
          <w:rFonts w:ascii="Times New Roman" w:hAnsi="Times New Roman" w:cs="Times New Roman"/>
          <w:bCs/>
        </w:rPr>
        <w:t xml:space="preserve"> УК РФ</w:t>
      </w:r>
      <w:r w:rsidR="00972B40">
        <w:rPr>
          <w:rFonts w:ascii="Times New Roman" w:hAnsi="Times New Roman" w:cs="Times New Roman"/>
          <w:bCs/>
        </w:rPr>
        <w:t>.</w:t>
      </w:r>
    </w:p>
    <w:p w:rsidR="00A336EE" w:rsidRDefault="00A336EE" w:rsidP="00302800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:rsidR="00A336EE" w:rsidRPr="00284F54" w:rsidRDefault="00A336EE" w:rsidP="00302800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:rsidR="002C3BCE" w:rsidRPr="002C3BCE" w:rsidRDefault="002C3BCE" w:rsidP="00B84440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4440" w:rsidRPr="002C3BCE" w:rsidRDefault="00B84440" w:rsidP="00B84440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4440" w:rsidRPr="002C3BCE" w:rsidRDefault="00B84440" w:rsidP="00B84440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4440" w:rsidRPr="002C3BCE" w:rsidRDefault="00B84440" w:rsidP="00B84440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74AD" w:rsidRPr="00184001" w:rsidRDefault="00CD74AD" w:rsidP="00CD74AD">
      <w:pPr>
        <w:rPr>
          <w:rFonts w:ascii="Times New Roman" w:hAnsi="Times New Roman" w:cs="Times New Roman"/>
          <w:b/>
          <w:sz w:val="44"/>
          <w:szCs w:val="44"/>
        </w:rPr>
      </w:pPr>
    </w:p>
    <w:sectPr w:rsidR="00CD74AD" w:rsidRPr="00184001" w:rsidSect="002C3BC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Наталья Юрьевна">
    <w15:presenceInfo w15:providerId="None" w15:userId="Наталья Юрьевна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A5"/>
    <w:rsid w:val="00035D08"/>
    <w:rsid w:val="00167FDB"/>
    <w:rsid w:val="00184001"/>
    <w:rsid w:val="001D5A04"/>
    <w:rsid w:val="001D7548"/>
    <w:rsid w:val="00284F54"/>
    <w:rsid w:val="002C3BCE"/>
    <w:rsid w:val="00302800"/>
    <w:rsid w:val="003255C8"/>
    <w:rsid w:val="005236BB"/>
    <w:rsid w:val="00573316"/>
    <w:rsid w:val="005C7728"/>
    <w:rsid w:val="006104FA"/>
    <w:rsid w:val="006C7751"/>
    <w:rsid w:val="007B3E9F"/>
    <w:rsid w:val="00972B40"/>
    <w:rsid w:val="00987F7D"/>
    <w:rsid w:val="00A336EE"/>
    <w:rsid w:val="00A70AC2"/>
    <w:rsid w:val="00B3502B"/>
    <w:rsid w:val="00B84440"/>
    <w:rsid w:val="00CD74AD"/>
    <w:rsid w:val="00E06C82"/>
    <w:rsid w:val="00EC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A2D2A"/>
  <w15:chartTrackingRefBased/>
  <w15:docId w15:val="{95F9200A-EC8A-433E-B4A5-5F0B420D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3BC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7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7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F142022D426914F08A9CFD4BC3A551C000EB5EEBFB9717E449F71AA0BC18291F844AE158F8BAA3E855A1DA082A79082510C3A1FF86A17DJ14FJ" TargetMode="External"/><Relationship Id="rId13" Type="http://schemas.openxmlformats.org/officeDocument/2006/relationships/hyperlink" Target="consultantplus://offline/ref=ADEB51D6BBBC1D79BB3333B4AC813A5AE6C75CD9703670E43E290B40B51D1C2C061C7036275ED662F8E6D60536CA165C4D7CD736BE0FA17DfEn0K" TargetMode="External"/><Relationship Id="rId18" Type="http://schemas.openxmlformats.org/officeDocument/2006/relationships/hyperlink" Target="consultantplus://offline/ref=C7E1DFC618B7BB9AA7C46BF6C53C2583507AE277A33E80DA24C27D1A7B07D5F7EEE2A12F9CEDC8EF585A8F682F860D0C8671B8189B47904CN8kDK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F3F142022D426914F08A9CFD4BC3A551C000EB5EEBFB9717E449F71AA0BC18291F844AE158F8BAA3EA55A1DA082A79082510C3A1FF86A17DJ14FJ" TargetMode="External"/><Relationship Id="rId12" Type="http://schemas.openxmlformats.org/officeDocument/2006/relationships/hyperlink" Target="consultantplus://offline/ref=84104E426E5D3FA0957744D4F7E76ADDDCA6C433795D6DDFF1846364ED5AD69E8B0939282D7E0B4C8451ABDAABF6638EA2905143224E7AmDbFK" TargetMode="External"/><Relationship Id="rId17" Type="http://schemas.openxmlformats.org/officeDocument/2006/relationships/hyperlink" Target="consultantplus://offline/ref=C7E1DFC618B7BB9AA7C46BF6C53C2583507AE277A33E80DA24C27D1A7B07D5F7EEE2A12F9CEDC8E1595A8F682F860D0C8671B8189B47904CN8kD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B116149A8FD430FAE190DF1AC75DE960F29CD95ACFA755893F78872AF6E0773FD34DC9293784C92CFDE364F1791D7F760850A2C61CDwFk2K" TargetMode="External"/><Relationship Id="rId20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F142022D426914F08A9CFD4BC3A551C000EB5EEBFB9717E449F71AA0BC18291F844AE158F8BAA3EC55A1DA082A79082510C3A1FF86A17DJ14FJ" TargetMode="External"/><Relationship Id="rId11" Type="http://schemas.openxmlformats.org/officeDocument/2006/relationships/hyperlink" Target="consultantplus://offline/ref=7BA51A32E91B32029D95AA05BE0D8C3F13270C871FB3D849F7CE6309540A7AF879E5A0FD5E27E0C092884D4EC71D02FADDD09E8C16C9675D6AK" TargetMode="External"/><Relationship Id="rId5" Type="http://schemas.openxmlformats.org/officeDocument/2006/relationships/hyperlink" Target="consultantplus://offline/ref=F3F142022D426914F08A9CFD4BC3A551C000EB5EEBFB9717E449F71AA0BC18291F844AE158F8BAA3EE55A1DA082A79082510C3A1FF86A17DJ14FJ" TargetMode="External"/><Relationship Id="rId15" Type="http://schemas.openxmlformats.org/officeDocument/2006/relationships/hyperlink" Target="consultantplus://offline/ref=AB116149A8FD430FAE190DF1AC75DE960F29CB9BABFB755893F78872AF6E0773FD34DC94987C4892CFDE364F1791D7F760850A2C61CDwFk2K" TargetMode="External"/><Relationship Id="rId10" Type="http://schemas.openxmlformats.org/officeDocument/2006/relationships/hyperlink" Target="consultantplus://offline/ref=F3F142022D426914F08A9CFD4BC3A551C000EB5EEBFB9717E449F71AA0BC18291F844AE158F8BAA0EE55A1DA082A79082510C3A1FF86A17DJ14FJ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F3F142022D426914F08A9CFD4BC3A551C000EB5EEBFB9717E449F71AA0BC18291F844AE158F8BAA2E655A1DA082A79082510C3A1FF86A17DJ14FJ" TargetMode="External"/><Relationship Id="rId9" Type="http://schemas.openxmlformats.org/officeDocument/2006/relationships/hyperlink" Target="consultantplus://offline/ref=F3F142022D426914F08A9CFD4BC3A551C000EB5EEBFB9717E449F71AA0BC18291F844AE158F8BAA3E655A1DA082A79082510C3A1FF86A17DJ14FJ" TargetMode="External"/><Relationship Id="rId14" Type="http://schemas.openxmlformats.org/officeDocument/2006/relationships/hyperlink" Target="consultantplus://offline/ref=AB116149A8FD430FAE190DF1AC75DE960F29CB9BABFB755893F78872AF6E0773FD34DC94917D49989984264B5EC6D2EB689F142A7FCDF07FwFk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Юрьевна</dc:creator>
  <cp:keywords/>
  <dc:description/>
  <cp:lastModifiedBy>Наталья Юрьевна</cp:lastModifiedBy>
  <cp:revision>19</cp:revision>
  <dcterms:created xsi:type="dcterms:W3CDTF">2022-04-28T09:09:00Z</dcterms:created>
  <dcterms:modified xsi:type="dcterms:W3CDTF">2022-05-11T07:57:00Z</dcterms:modified>
</cp:coreProperties>
</file>